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A5E2" w14:textId="29428E95" w:rsidR="00F12C76" w:rsidRPr="00572805" w:rsidRDefault="00572805" w:rsidP="00DE1ADA">
      <w:pPr>
        <w:spacing w:after="0"/>
        <w:ind w:firstLine="709"/>
        <w:jc w:val="both"/>
        <w:rPr>
          <w:lang w:val="en-US"/>
        </w:rPr>
      </w:pPr>
      <w:r w:rsidRPr="00572805">
        <w:rPr>
          <w:lang w:val="en-US"/>
        </w:rPr>
        <w:t xml:space="preserve">Excessive alcohol consumption has a negative effect on </w:t>
      </w:r>
      <w:ins w:id="0" w:author="Sophia Khaldoyanidi" w:date="2024-09-30T02:25:00Z">
        <w:r w:rsidR="002C7BC7">
          <w:rPr>
            <w:lang w:val="en-US"/>
          </w:rPr>
          <w:t xml:space="preserve">bone </w:t>
        </w:r>
      </w:ins>
      <w:ins w:id="1" w:author="Sophia Khaldoyanidi" w:date="2024-09-30T02:26:00Z">
        <w:r w:rsidR="002C7BC7">
          <w:rPr>
            <w:lang w:val="en-US"/>
          </w:rPr>
          <w:t xml:space="preserve">marrow </w:t>
        </w:r>
      </w:ins>
      <w:r w:rsidRPr="00572805">
        <w:rPr>
          <w:lang w:val="en-US"/>
        </w:rPr>
        <w:t>hematopoiesis</w:t>
      </w:r>
      <w:ins w:id="2" w:author="Sophia Khaldoyanidi" w:date="2024-09-30T02:22:00Z">
        <w:r w:rsidR="002C7BC7">
          <w:rPr>
            <w:lang w:val="en-US"/>
          </w:rPr>
          <w:t xml:space="preserve"> </w:t>
        </w:r>
      </w:ins>
      <w:ins w:id="3" w:author="Sophia Khaldoyanidi" w:date="2024-09-30T02:23:00Z">
        <w:r w:rsidR="002C7BC7">
          <w:rPr>
            <w:lang w:val="en-US"/>
          </w:rPr>
          <w:t xml:space="preserve">leading to </w:t>
        </w:r>
      </w:ins>
      <w:ins w:id="4" w:author="Sophia Khaldoyanidi" w:date="2024-09-30T02:24:00Z">
        <w:r w:rsidR="002C7BC7">
          <w:rPr>
            <w:lang w:val="en-US"/>
          </w:rPr>
          <w:t xml:space="preserve">decreased numbers </w:t>
        </w:r>
      </w:ins>
      <w:del w:id="5" w:author="Sophia Khaldoyanidi" w:date="2024-09-30T02:24:00Z">
        <w:r w:rsidRPr="00572805" w:rsidDel="002C7BC7">
          <w:rPr>
            <w:lang w:val="en-US"/>
          </w:rPr>
          <w:delText xml:space="preserve">, which is expressed in a significant suppression </w:delText>
        </w:r>
      </w:del>
      <w:del w:id="6" w:author="Sophia Khaldoyanidi" w:date="2024-09-30T02:30:00Z">
        <w:r w:rsidRPr="00572805" w:rsidDel="00D60DA1">
          <w:rPr>
            <w:lang w:val="en-US"/>
          </w:rPr>
          <w:delText xml:space="preserve">of </w:delText>
        </w:r>
      </w:del>
      <w:del w:id="7" w:author="Sophia Khaldoyanidi" w:date="2024-09-30T02:24:00Z">
        <w:r w:rsidRPr="00572805" w:rsidDel="002C7BC7">
          <w:rPr>
            <w:lang w:val="en-US"/>
          </w:rPr>
          <w:delText xml:space="preserve">both the production </w:delText>
        </w:r>
      </w:del>
      <w:r w:rsidRPr="00572805">
        <w:rPr>
          <w:lang w:val="en-US"/>
        </w:rPr>
        <w:t xml:space="preserve">of </w:t>
      </w:r>
      <w:ins w:id="8" w:author="Sophia Khaldoyanidi" w:date="2024-09-30T02:24:00Z">
        <w:r w:rsidR="002C7BC7">
          <w:rPr>
            <w:lang w:val="en-US"/>
          </w:rPr>
          <w:t xml:space="preserve">peripheral </w:t>
        </w:r>
      </w:ins>
      <w:r w:rsidRPr="00572805">
        <w:rPr>
          <w:lang w:val="en-US"/>
        </w:rPr>
        <w:t>blood cells and</w:t>
      </w:r>
      <w:ins w:id="9" w:author="Sophia Khaldoyanidi" w:date="2024-09-30T02:25:00Z">
        <w:r w:rsidR="002C7BC7">
          <w:rPr>
            <w:lang w:val="en-US"/>
          </w:rPr>
          <w:t xml:space="preserve">, subsequently, to </w:t>
        </w:r>
      </w:ins>
      <w:del w:id="10" w:author="Sophia Khaldoyanidi" w:date="2024-09-30T02:36:00Z">
        <w:r w:rsidRPr="00572805" w:rsidDel="00DA2AB6">
          <w:rPr>
            <w:lang w:val="en-US"/>
          </w:rPr>
          <w:delText xml:space="preserve"> </w:delText>
        </w:r>
      </w:del>
      <w:del w:id="11" w:author="Sophia Khaldoyanidi" w:date="2024-09-30T02:29:00Z">
        <w:r w:rsidRPr="00572805" w:rsidDel="00D60DA1">
          <w:rPr>
            <w:lang w:val="en-US"/>
          </w:rPr>
          <w:delText xml:space="preserve">structural changes in precursors, namely in the suppression of their maturation, up to pancytopenia. A distinction is made between the direct effect of alcohol (toxic effect on bone marrow, hematopoietic precursors and mature blood cells) and the indirect effect due to a deficiency of trophic factors. </w:delText>
        </w:r>
        <w:r w:rsidR="00DD58E9" w:rsidRPr="00DD58E9" w:rsidDel="00D60DA1">
          <w:rPr>
            <w:lang w:val="en-US"/>
          </w:rPr>
          <w:delText xml:space="preserve">Alcoholics often exhibit anemia, as a consequence of the destruction of erythroid cells before they mature, and thrombocytopenia, which causes the appearance of </w:delText>
        </w:r>
      </w:del>
      <w:ins w:id="12" w:author="Sophia Khaldoyanidi" w:date="2024-09-30T02:31:00Z">
        <w:r w:rsidR="00D60DA1">
          <w:rPr>
            <w:lang w:val="en-US"/>
          </w:rPr>
          <w:t xml:space="preserve">a development of </w:t>
        </w:r>
      </w:ins>
      <w:r w:rsidR="00DD58E9" w:rsidRPr="00DD58E9">
        <w:rPr>
          <w:lang w:val="en-US"/>
        </w:rPr>
        <w:t>petechiae</w:t>
      </w:r>
      <w:ins w:id="13" w:author="Sophia Khaldoyanidi" w:date="2024-09-30T02:36:00Z">
        <w:r w:rsidR="00DA2AB6">
          <w:rPr>
            <w:lang w:val="en-US"/>
          </w:rPr>
          <w:t xml:space="preserve">, </w:t>
        </w:r>
      </w:ins>
      <w:del w:id="14" w:author="Sophia Khaldoyanidi" w:date="2024-09-30T02:36:00Z">
        <w:r w:rsidR="00DD58E9" w:rsidRPr="00DD58E9" w:rsidDel="00DA2AB6">
          <w:rPr>
            <w:lang w:val="en-US"/>
          </w:rPr>
          <w:delText xml:space="preserve"> and </w:delText>
        </w:r>
      </w:del>
      <w:r w:rsidR="00DD58E9" w:rsidRPr="00DD58E9">
        <w:rPr>
          <w:lang w:val="en-US"/>
        </w:rPr>
        <w:t>spontaneous bleeding</w:t>
      </w:r>
      <w:ins w:id="15" w:author="Sophia Khaldoyanidi" w:date="2024-09-30T02:29:00Z">
        <w:r w:rsidR="00D60DA1">
          <w:rPr>
            <w:lang w:val="en-US"/>
          </w:rPr>
          <w:t>, hypoxia</w:t>
        </w:r>
      </w:ins>
      <w:ins w:id="16" w:author="Sophia Khaldoyanidi" w:date="2024-09-30T02:54:00Z">
        <w:r w:rsidR="00F86F7A">
          <w:rPr>
            <w:lang w:val="en-US"/>
          </w:rPr>
          <w:t>, immunodeficiency</w:t>
        </w:r>
      </w:ins>
      <w:ins w:id="17" w:author="Sophia Khaldoyanidi" w:date="2024-09-30T02:29:00Z">
        <w:r w:rsidR="00D60DA1">
          <w:rPr>
            <w:lang w:val="en-US"/>
          </w:rPr>
          <w:t xml:space="preserve"> and frequent </w:t>
        </w:r>
      </w:ins>
      <w:del w:id="18" w:author="Sophia Khaldoyanidi" w:date="2024-09-30T02:29:00Z">
        <w:r w:rsidR="00DD58E9" w:rsidRPr="00DD58E9" w:rsidDel="00D60DA1">
          <w:rPr>
            <w:lang w:val="en-US"/>
          </w:rPr>
          <w:delText xml:space="preserve">. </w:delText>
        </w:r>
        <w:r w:rsidRPr="00572805" w:rsidDel="00D60DA1">
          <w:rPr>
            <w:lang w:val="en-US"/>
          </w:rPr>
          <w:delText xml:space="preserve">Chronic alcohol consumption also has a suppressive effect on the production and function of white blood cells, resulting in a poor ability to resist bacterial </w:delText>
        </w:r>
      </w:del>
      <w:r w:rsidRPr="00572805">
        <w:rPr>
          <w:lang w:val="en-US"/>
        </w:rPr>
        <w:t>infection</w:t>
      </w:r>
      <w:ins w:id="19" w:author="Sophia Khaldoyanidi" w:date="2024-09-30T02:29:00Z">
        <w:r w:rsidR="00D60DA1">
          <w:rPr>
            <w:lang w:val="en-US"/>
          </w:rPr>
          <w:t>s</w:t>
        </w:r>
      </w:ins>
      <w:ins w:id="20" w:author="Sophia Khaldoyanidi" w:date="2024-09-30T03:35:00Z">
        <w:r w:rsidR="000F5B6C">
          <w:rPr>
            <w:lang w:val="en-US"/>
          </w:rPr>
          <w:t xml:space="preserve"> in patients suffering from </w:t>
        </w:r>
        <w:del w:id="21" w:author="Женя" w:date="2025-02-19T09:22:00Z">
          <w:r w:rsidR="000F5B6C" w:rsidDel="003B12E7">
            <w:rPr>
              <w:lang w:val="en-US"/>
            </w:rPr>
            <w:delText xml:space="preserve">chronic </w:delText>
          </w:r>
        </w:del>
        <w:r w:rsidR="000F5B6C">
          <w:rPr>
            <w:lang w:val="en-US"/>
          </w:rPr>
          <w:t>alcoholism</w:t>
        </w:r>
      </w:ins>
      <w:r w:rsidRPr="00572805">
        <w:rPr>
          <w:lang w:val="en-US"/>
        </w:rPr>
        <w:t xml:space="preserve">. </w:t>
      </w:r>
      <w:r w:rsidR="00DD58E9" w:rsidRPr="00DD58E9">
        <w:rPr>
          <w:lang w:val="en-US"/>
        </w:rPr>
        <w:t>We have previously</w:t>
      </w:r>
      <w:ins w:id="22" w:author="Sophia Khaldoyanidi" w:date="2024-09-30T02:41:00Z">
        <w:r w:rsidR="00564C6A">
          <w:rPr>
            <w:lang w:val="en-US"/>
          </w:rPr>
          <w:t xml:space="preserve"> demonstrated that </w:t>
        </w:r>
      </w:ins>
      <w:ins w:id="23" w:author="Sophia Khaldoyanidi" w:date="2024-09-30T02:42:00Z">
        <w:r w:rsidR="00564C6A">
          <w:rPr>
            <w:lang w:val="en-US"/>
          </w:rPr>
          <w:t xml:space="preserve">immune functions </w:t>
        </w:r>
      </w:ins>
      <w:del w:id="24" w:author="Sophia Khaldoyanidi" w:date="2024-09-30T02:47:00Z">
        <w:r w:rsidR="00DD58E9" w:rsidRPr="00DD58E9" w:rsidDel="00564C6A">
          <w:rPr>
            <w:lang w:val="en-US"/>
          </w:rPr>
          <w:delText xml:space="preserve"> </w:delText>
        </w:r>
      </w:del>
      <w:ins w:id="25" w:author="Sophia Khaldoyanidi" w:date="2024-09-30T02:47:00Z">
        <w:r w:rsidR="00564C6A">
          <w:rPr>
            <w:lang w:val="en-US"/>
          </w:rPr>
          <w:t xml:space="preserve">of </w:t>
        </w:r>
        <w:r w:rsidR="00564C6A" w:rsidRPr="00DD58E9">
          <w:rPr>
            <w:lang w:val="en-US"/>
          </w:rPr>
          <w:t>murine</w:t>
        </w:r>
      </w:ins>
      <w:ins w:id="26" w:author="Sophia Khaldoyanidi" w:date="2024-09-30T02:43:00Z">
        <w:r w:rsidR="00564C6A">
          <w:rPr>
            <w:lang w:val="en-US"/>
          </w:rPr>
          <w:t xml:space="preserve"> </w:t>
        </w:r>
      </w:ins>
      <w:ins w:id="27" w:author="Sophia Khaldoyanidi" w:date="2024-09-30T02:42:00Z">
        <w:r w:rsidR="00564C6A" w:rsidRPr="00DD58E9">
          <w:rPr>
            <w:lang w:val="en-US"/>
          </w:rPr>
          <w:t>splenic lymphocytes</w:t>
        </w:r>
      </w:ins>
      <w:ins w:id="28" w:author="Sophia Khaldoyanidi" w:date="2024-09-30T02:46:00Z">
        <w:r w:rsidR="00564C6A">
          <w:rPr>
            <w:lang w:val="en-US"/>
          </w:rPr>
          <w:t>, affected by chronic ethanol intoxication,</w:t>
        </w:r>
      </w:ins>
      <w:ins w:id="29" w:author="Sophia Khaldoyanidi" w:date="2024-09-30T02:43:00Z">
        <w:r w:rsidR="00564C6A">
          <w:rPr>
            <w:lang w:val="en-US"/>
          </w:rPr>
          <w:t xml:space="preserve"> can be improved by</w:t>
        </w:r>
      </w:ins>
      <w:ins w:id="30" w:author="Sophia Khaldoyanidi" w:date="2024-09-30T02:48:00Z">
        <w:r w:rsidR="00564C6A">
          <w:rPr>
            <w:lang w:val="en-US"/>
          </w:rPr>
          <w:t xml:space="preserve"> an</w:t>
        </w:r>
      </w:ins>
      <w:ins w:id="31" w:author="Sophia Khaldoyanidi" w:date="2024-09-30T02:47:00Z">
        <w:r w:rsidR="00564C6A">
          <w:rPr>
            <w:lang w:val="en-US"/>
          </w:rPr>
          <w:t xml:space="preserve"> </w:t>
        </w:r>
        <w:r w:rsidR="00564C6A" w:rsidRPr="00564C6A">
          <w:rPr>
            <w:i/>
            <w:iCs/>
            <w:lang w:val="en-US"/>
            <w:rPrChange w:id="32" w:author="Sophia Khaldoyanidi" w:date="2024-09-30T02:47:00Z">
              <w:rPr>
                <w:lang w:val="en-US"/>
              </w:rPr>
            </w:rPrChange>
          </w:rPr>
          <w:t>in vitro</w:t>
        </w:r>
        <w:r w:rsidR="00564C6A">
          <w:rPr>
            <w:lang w:val="en-US"/>
          </w:rPr>
          <w:t xml:space="preserve"> treatment with</w:t>
        </w:r>
      </w:ins>
      <w:ins w:id="33" w:author="Sophia Khaldoyanidi" w:date="2024-09-30T02:43:00Z">
        <w:r w:rsidR="00564C6A">
          <w:rPr>
            <w:lang w:val="en-US"/>
          </w:rPr>
          <w:t xml:space="preserve"> </w:t>
        </w:r>
      </w:ins>
      <w:ins w:id="34" w:author="Женя" w:date="2025-02-19T09:36:00Z">
        <w:r w:rsidR="003E1177" w:rsidRPr="003E1177">
          <w:rPr>
            <w:lang w:val="en-US"/>
          </w:rPr>
          <w:t xml:space="preserve">synthetic GABAA-R ligand </w:t>
        </w:r>
      </w:ins>
      <w:ins w:id="35" w:author="Sophia Khaldoyanidi" w:date="2024-09-30T02:44:00Z">
        <w:r w:rsidR="00564C6A" w:rsidRPr="00DD58E9">
          <w:rPr>
            <w:lang w:val="en-US"/>
          </w:rPr>
          <w:t>meta-chlorobenzohydrylurea</w:t>
        </w:r>
        <w:r w:rsidR="00564C6A">
          <w:rPr>
            <w:lang w:val="en-US"/>
          </w:rPr>
          <w:t xml:space="preserve"> (mCBU)</w:t>
        </w:r>
      </w:ins>
      <w:ins w:id="36" w:author="Sophia Khaldoyanidi" w:date="2024-09-30T02:47:00Z">
        <w:r w:rsidR="00564C6A">
          <w:rPr>
            <w:lang w:val="en-US"/>
          </w:rPr>
          <w:t>.</w:t>
        </w:r>
      </w:ins>
      <w:ins w:id="37" w:author="Женя" w:date="2025-02-19T09:39:00Z">
        <w:r w:rsidR="00DE1ADA" w:rsidRPr="00DE1ADA">
          <w:rPr>
            <w:lang w:val="en-US"/>
            <w:rPrChange w:id="38" w:author="Женя" w:date="2025-02-19T09:39:00Z">
              <w:rPr/>
            </w:rPrChange>
          </w:rPr>
          <w:t xml:space="preserve"> </w:t>
        </w:r>
        <w:r w:rsidR="00DE1ADA" w:rsidRPr="00DE1ADA">
          <w:rPr>
            <w:lang w:val="en-US"/>
          </w:rPr>
          <w:t xml:space="preserve">It has also been shown </w:t>
        </w:r>
      </w:ins>
      <w:ins w:id="39" w:author="Женя" w:date="2025-02-19T09:43:00Z">
        <w:r w:rsidR="00DE1ADA" w:rsidRPr="00DE1ADA">
          <w:rPr>
            <w:lang w:val="en-US"/>
          </w:rPr>
          <w:t>that</w:t>
        </w:r>
      </w:ins>
      <w:ins w:id="40" w:author="Женя" w:date="2025-02-19T09:44:00Z">
        <w:r w:rsidR="00DE1ADA">
          <w:rPr>
            <w:lang w:val="en-US"/>
          </w:rPr>
          <w:t xml:space="preserve"> </w:t>
        </w:r>
      </w:ins>
      <w:ins w:id="41" w:author="Женя" w:date="2025-02-19T09:39:00Z">
        <w:r w:rsidR="00DE1ADA" w:rsidRPr="00DE1ADA">
          <w:rPr>
            <w:lang w:val="en-US"/>
          </w:rPr>
          <w:t xml:space="preserve">splenic lymphocytes, modulated </w:t>
        </w:r>
        <w:r w:rsidR="00DE1ADA" w:rsidRPr="00DE1ADA">
          <w:rPr>
            <w:i/>
            <w:iCs/>
            <w:lang w:val="en-US"/>
            <w:rPrChange w:id="42" w:author="Женя" w:date="2025-02-19T09:39:00Z">
              <w:rPr>
                <w:lang w:val="en-US"/>
              </w:rPr>
            </w:rPrChange>
          </w:rPr>
          <w:t>in vitro</w:t>
        </w:r>
        <w:r w:rsidR="00DE1ADA" w:rsidRPr="00DE1ADA">
          <w:rPr>
            <w:lang w:val="en-US"/>
          </w:rPr>
          <w:t xml:space="preserve"> by m-CBU and administered to </w:t>
        </w:r>
      </w:ins>
      <w:ins w:id="43" w:author="Женя" w:date="2025-02-19T09:40:00Z">
        <w:r w:rsidR="00DE1ADA" w:rsidRPr="00DE1ADA">
          <w:rPr>
            <w:lang w:val="en-US"/>
          </w:rPr>
          <w:t xml:space="preserve">long-term alcoholized </w:t>
        </w:r>
      </w:ins>
      <w:ins w:id="44" w:author="Женя" w:date="2025-02-19T09:44:00Z">
        <w:r w:rsidR="00DE1ADA" w:rsidRPr="00DE1ADA">
          <w:rPr>
            <w:lang w:val="en-US"/>
          </w:rPr>
          <w:t>syngeneic</w:t>
        </w:r>
      </w:ins>
      <w:ins w:id="45" w:author="Женя" w:date="2025-02-19T09:39:00Z">
        <w:r w:rsidR="00DE1ADA" w:rsidRPr="00DE1ADA">
          <w:rPr>
            <w:lang w:val="en-US"/>
          </w:rPr>
          <w:t xml:space="preserve"> recipients</w:t>
        </w:r>
      </w:ins>
      <w:ins w:id="46" w:author="Женя" w:date="2025-02-19T09:58:00Z">
        <w:r w:rsidR="00224ED0" w:rsidRPr="00224ED0">
          <w:rPr>
            <w:lang w:val="en-US"/>
          </w:rPr>
          <w:t xml:space="preserve"> </w:t>
        </w:r>
        <w:r w:rsidR="00224ED0" w:rsidRPr="00DE1ADA">
          <w:rPr>
            <w:lang w:val="en-US"/>
          </w:rPr>
          <w:t>intravenously</w:t>
        </w:r>
      </w:ins>
      <w:ins w:id="47" w:author="Женя" w:date="2025-02-19T09:39:00Z">
        <w:r w:rsidR="00DE1ADA" w:rsidRPr="00DE1ADA">
          <w:rPr>
            <w:lang w:val="en-US"/>
          </w:rPr>
          <w:t xml:space="preserve">, have a positive </w:t>
        </w:r>
      </w:ins>
      <w:ins w:id="48" w:author="Женя" w:date="2025-02-19T10:03:00Z">
        <w:r w:rsidR="00740203" w:rsidRPr="00740203">
          <w:rPr>
            <w:lang w:val="en-US"/>
          </w:rPr>
          <w:t>psychoneuroimmunomodulatory</w:t>
        </w:r>
      </w:ins>
      <w:ins w:id="49" w:author="Женя" w:date="2025-02-19T09:39:00Z">
        <w:r w:rsidR="00DE1ADA" w:rsidRPr="00DE1ADA">
          <w:rPr>
            <w:lang w:val="en-US"/>
          </w:rPr>
          <w:t xml:space="preserve"> effect</w:t>
        </w:r>
      </w:ins>
      <w:ins w:id="50" w:author="Женя" w:date="2025-02-19T09:58:00Z">
        <w:r w:rsidR="00224ED0">
          <w:rPr>
            <w:lang w:val="en-US"/>
          </w:rPr>
          <w:t>s</w:t>
        </w:r>
      </w:ins>
      <w:ins w:id="51" w:author="Женя" w:date="2025-02-19T09:39:00Z">
        <w:r w:rsidR="00DE1ADA" w:rsidRPr="00DE1ADA">
          <w:rPr>
            <w:lang w:val="en-US"/>
          </w:rPr>
          <w:t xml:space="preserve"> as reflected by improved behavioral patterns,  stimulation of neuroplasticity and reduction of neuroinflammation</w:t>
        </w:r>
      </w:ins>
      <w:ins w:id="52" w:author="Женя" w:date="2025-02-19T10:03:00Z">
        <w:r w:rsidR="00740203">
          <w:rPr>
            <w:lang w:val="en-US"/>
          </w:rPr>
          <w:t xml:space="preserve">, </w:t>
        </w:r>
      </w:ins>
      <w:ins w:id="53" w:author="Женя" w:date="2025-02-19T10:04:00Z">
        <w:r w:rsidR="00740203" w:rsidRPr="00740203">
          <w:rPr>
            <w:lang w:val="en-US"/>
          </w:rPr>
          <w:t>stimulation of humoral immune response</w:t>
        </w:r>
        <w:r w:rsidR="00740203">
          <w:rPr>
            <w:lang w:val="en-US"/>
          </w:rPr>
          <w:t>.</w:t>
        </w:r>
      </w:ins>
      <w:ins w:id="54" w:author="Sophia Khaldoyanidi" w:date="2024-09-30T02:44:00Z">
        <w:r w:rsidR="00564C6A" w:rsidRPr="00DD58E9">
          <w:rPr>
            <w:lang w:val="en-US"/>
          </w:rPr>
          <w:t xml:space="preserve"> </w:t>
        </w:r>
      </w:ins>
      <w:del w:id="55" w:author="Sophia Khaldoyanidi" w:date="2024-09-30T02:47:00Z">
        <w:r w:rsidR="00DD58E9" w:rsidRPr="00DD58E9" w:rsidDel="00564C6A">
          <w:rPr>
            <w:lang w:val="en-US"/>
          </w:rPr>
          <w:delText xml:space="preserve">identified the immunomodulatory properties of the innovative anticonvulsant </w:delText>
        </w:r>
      </w:del>
      <w:del w:id="56" w:author="Sophia Khaldoyanidi" w:date="2024-09-30T02:44:00Z">
        <w:r w:rsidR="00DD58E9" w:rsidRPr="00DD58E9" w:rsidDel="00564C6A">
          <w:rPr>
            <w:lang w:val="en-US"/>
          </w:rPr>
          <w:delText xml:space="preserve">meta-chlorobenzohydrylurea </w:delText>
        </w:r>
      </w:del>
      <w:del w:id="57" w:author="Sophia Khaldoyanidi" w:date="2024-09-30T02:47:00Z">
        <w:r w:rsidR="00DD58E9" w:rsidRPr="00DD58E9" w:rsidDel="00564C6A">
          <w:rPr>
            <w:lang w:val="en-US"/>
          </w:rPr>
          <w:delText xml:space="preserve">and demonstrated the positive psychoneuromodulatory effect of </w:delText>
        </w:r>
      </w:del>
      <w:del w:id="58" w:author="Sophia Khaldoyanidi" w:date="2024-09-30T02:42:00Z">
        <w:r w:rsidR="00DD58E9" w:rsidRPr="00DD58E9" w:rsidDel="00564C6A">
          <w:rPr>
            <w:lang w:val="en-US"/>
          </w:rPr>
          <w:delText xml:space="preserve">splenic lymphocytes </w:delText>
        </w:r>
      </w:del>
      <w:del w:id="59" w:author="Sophia Khaldoyanidi" w:date="2024-09-30T02:47:00Z">
        <w:r w:rsidR="00DD58E9" w:rsidRPr="00DD58E9" w:rsidDel="00564C6A">
          <w:rPr>
            <w:lang w:val="en-US"/>
          </w:rPr>
          <w:delText xml:space="preserve">modulated in vitro by the indicated anticonvulsant during chronic ethanol intoxication. </w:delText>
        </w:r>
      </w:del>
      <w:r w:rsidRPr="00572805">
        <w:rPr>
          <w:lang w:val="en-US"/>
        </w:rPr>
        <w:t>In this study</w:t>
      </w:r>
      <w:ins w:id="60" w:author="Sophia Khaldoyanidi" w:date="2024-09-30T02:49:00Z">
        <w:r w:rsidR="00F86F7A">
          <w:rPr>
            <w:lang w:val="en-US"/>
          </w:rPr>
          <w:t>,</w:t>
        </w:r>
      </w:ins>
      <w:r w:rsidRPr="00572805">
        <w:rPr>
          <w:lang w:val="en-US"/>
        </w:rPr>
        <w:t xml:space="preserve"> the influence of</w:t>
      </w:r>
      <w:ins w:id="61" w:author="Sophia Khaldoyanidi" w:date="2024-09-30T02:49:00Z">
        <w:r w:rsidR="00F86F7A">
          <w:rPr>
            <w:lang w:val="en-US"/>
          </w:rPr>
          <w:t xml:space="preserve"> mCBU</w:t>
        </w:r>
      </w:ins>
      <w:del w:id="62" w:author="Sophia Khaldoyanidi" w:date="2024-09-30T02:49:00Z">
        <w:r w:rsidRPr="00572805" w:rsidDel="00F86F7A">
          <w:rPr>
            <w:lang w:val="en-US"/>
          </w:rPr>
          <w:delText xml:space="preserve"> </w:delText>
        </w:r>
        <w:r w:rsidRPr="00817BE1" w:rsidDel="00F86F7A">
          <w:rPr>
            <w:i/>
            <w:iCs/>
            <w:lang w:val="en-US"/>
          </w:rPr>
          <w:delText>meta</w:delText>
        </w:r>
        <w:r w:rsidRPr="00572805" w:rsidDel="00F86F7A">
          <w:rPr>
            <w:lang w:val="en-US"/>
          </w:rPr>
          <w:delText>-chlorobenzhydrylurea</w:delText>
        </w:r>
      </w:del>
      <w:r w:rsidRPr="00572805">
        <w:rPr>
          <w:lang w:val="en-US"/>
        </w:rPr>
        <w:t>-modulated sple</w:t>
      </w:r>
      <w:ins w:id="63" w:author="Sophia Khaldoyanidi" w:date="2024-09-30T03:37:00Z">
        <w:r w:rsidR="000F5B6C">
          <w:rPr>
            <w:lang w:val="en-US"/>
          </w:rPr>
          <w:t>nic</w:t>
        </w:r>
      </w:ins>
      <w:del w:id="64" w:author="Sophia Khaldoyanidi" w:date="2024-09-30T03:37:00Z">
        <w:r w:rsidRPr="00572805" w:rsidDel="000F5B6C">
          <w:rPr>
            <w:lang w:val="en-US"/>
          </w:rPr>
          <w:delText>en</w:delText>
        </w:r>
      </w:del>
      <w:r w:rsidRPr="00572805">
        <w:rPr>
          <w:lang w:val="en-US"/>
        </w:rPr>
        <w:t xml:space="preserve"> lymphocytes on bone marrow hematopoiesis and </w:t>
      </w:r>
      <w:ins w:id="65" w:author="Sophia Khaldoyanidi" w:date="2024-09-30T02:50:00Z">
        <w:r w:rsidR="00F86F7A">
          <w:rPr>
            <w:lang w:val="en-US"/>
          </w:rPr>
          <w:t xml:space="preserve">production of </w:t>
        </w:r>
      </w:ins>
      <w:r w:rsidRPr="00572805">
        <w:rPr>
          <w:lang w:val="en-US"/>
        </w:rPr>
        <w:t xml:space="preserve">peripheral blood cells </w:t>
      </w:r>
      <w:ins w:id="66" w:author="Sophia Khaldoyanidi" w:date="2024-09-30T02:50:00Z">
        <w:r w:rsidR="00F86F7A">
          <w:rPr>
            <w:lang w:val="en-US"/>
          </w:rPr>
          <w:t xml:space="preserve">in </w:t>
        </w:r>
      </w:ins>
      <w:r w:rsidR="00DD58E9" w:rsidRPr="00DD58E9">
        <w:rPr>
          <w:lang w:val="en-US"/>
        </w:rPr>
        <w:t>long-term alcoholized</w:t>
      </w:r>
      <w:r w:rsidR="00DD58E9">
        <w:rPr>
          <w:lang w:val="en-US"/>
        </w:rPr>
        <w:t xml:space="preserve"> mice</w:t>
      </w:r>
      <w:r w:rsidR="00DD58E9" w:rsidRPr="00DD58E9">
        <w:rPr>
          <w:lang w:val="en-US"/>
        </w:rPr>
        <w:t xml:space="preserve"> </w:t>
      </w:r>
      <w:r w:rsidRPr="00572805">
        <w:rPr>
          <w:lang w:val="en-US"/>
        </w:rPr>
        <w:t xml:space="preserve">was studied. </w:t>
      </w:r>
      <w:ins w:id="67" w:author="Sophia Khaldoyanidi" w:date="2024-09-30T02:59:00Z">
        <w:r w:rsidR="00EE0DEB">
          <w:rPr>
            <w:lang w:val="en-US"/>
          </w:rPr>
          <w:t xml:space="preserve">Hematopoietic activity was </w:t>
        </w:r>
      </w:ins>
      <w:ins w:id="68" w:author="Sophia Khaldoyanidi" w:date="2024-09-30T03:04:00Z">
        <w:r w:rsidR="00EE0DEB">
          <w:rPr>
            <w:lang w:val="en-US"/>
          </w:rPr>
          <w:t>suppressed</w:t>
        </w:r>
      </w:ins>
      <w:ins w:id="69" w:author="Sophia Khaldoyanidi" w:date="2024-09-30T02:59:00Z">
        <w:r w:rsidR="00EE0DEB">
          <w:rPr>
            <w:lang w:val="en-US"/>
          </w:rPr>
          <w:t xml:space="preserve"> i</w:t>
        </w:r>
      </w:ins>
      <w:del w:id="70" w:author="Sophia Khaldoyanidi" w:date="2024-09-30T02:59:00Z">
        <w:r w:rsidRPr="00572805" w:rsidDel="00EE0DEB">
          <w:rPr>
            <w:lang w:val="en-US"/>
          </w:rPr>
          <w:delText>I</w:delText>
        </w:r>
      </w:del>
      <w:r w:rsidRPr="00572805">
        <w:rPr>
          <w:lang w:val="en-US"/>
        </w:rPr>
        <w:t>n the bone marrow of long-term alcoholized mice</w:t>
      </w:r>
      <w:ins w:id="71" w:author="Sophia Khaldoyanidi" w:date="2024-09-30T02:59:00Z">
        <w:r w:rsidR="00EE0DEB">
          <w:rPr>
            <w:lang w:val="en-US"/>
          </w:rPr>
          <w:t xml:space="preserve"> as reflected by</w:t>
        </w:r>
      </w:ins>
      <w:ins w:id="72" w:author="Sophia Khaldoyanidi" w:date="2024-09-30T03:00:00Z">
        <w:r w:rsidR="00EE0DEB">
          <w:rPr>
            <w:lang w:val="en-US"/>
          </w:rPr>
          <w:t xml:space="preserve"> </w:t>
        </w:r>
      </w:ins>
      <w:del w:id="73" w:author="Sophia Khaldoyanidi" w:date="2024-09-30T03:00:00Z">
        <w:r w:rsidRPr="00572805" w:rsidDel="00EE0DEB">
          <w:rPr>
            <w:lang w:val="en-US"/>
          </w:rPr>
          <w:delText xml:space="preserve"> </w:delText>
        </w:r>
      </w:del>
      <w:r w:rsidRPr="00572805">
        <w:rPr>
          <w:lang w:val="en-US"/>
        </w:rPr>
        <w:t xml:space="preserve">a </w:t>
      </w:r>
      <w:ins w:id="74" w:author="Sophia Khaldoyanidi" w:date="2024-09-30T03:03:00Z">
        <w:r w:rsidR="00EE0DEB">
          <w:rPr>
            <w:lang w:val="en-US"/>
          </w:rPr>
          <w:t xml:space="preserve">significantly </w:t>
        </w:r>
      </w:ins>
      <w:r w:rsidRPr="00572805">
        <w:rPr>
          <w:lang w:val="en-US"/>
        </w:rPr>
        <w:t>decrease</w:t>
      </w:r>
      <w:ins w:id="75" w:author="Sophia Khaldoyanidi" w:date="2024-09-30T03:00:00Z">
        <w:r w:rsidR="00EE0DEB">
          <w:rPr>
            <w:lang w:val="en-US"/>
          </w:rPr>
          <w:t xml:space="preserve">d number of </w:t>
        </w:r>
      </w:ins>
      <w:del w:id="76" w:author="Sophia Khaldoyanidi" w:date="2024-09-30T03:00:00Z">
        <w:r w:rsidRPr="00572805" w:rsidDel="00EE0DEB">
          <w:rPr>
            <w:lang w:val="en-US"/>
          </w:rPr>
          <w:delText xml:space="preserve"> in the colony-forming activity of hematopoietic precursors was observed: the population of </w:delText>
        </w:r>
      </w:del>
      <w:r w:rsidRPr="00572805">
        <w:rPr>
          <w:lang w:val="en-US"/>
        </w:rPr>
        <w:t>erythroid precursors</w:t>
      </w:r>
      <w:ins w:id="77" w:author="Sophia Khaldoyanidi" w:date="2024-09-30T03:02:00Z">
        <w:r w:rsidR="00EE0DEB">
          <w:rPr>
            <w:lang w:val="en-US"/>
          </w:rPr>
          <w:t xml:space="preserve"> </w:t>
        </w:r>
        <w:del w:id="78" w:author="Женя" w:date="2025-02-19T09:28:00Z">
          <w:r w:rsidR="00EE0DEB" w:rsidDel="00543115">
            <w:rPr>
              <w:lang w:val="en-US"/>
            </w:rPr>
            <w:delText>(</w:delText>
          </w:r>
          <w:r w:rsidR="00EE0DEB" w:rsidRPr="003B12E7" w:rsidDel="00543115">
            <w:rPr>
              <w:color w:val="FF0000"/>
              <w:lang w:val="en-US"/>
              <w:rPrChange w:id="79" w:author="Женя" w:date="2025-02-19T09:23:00Z">
                <w:rPr>
                  <w:lang w:val="en-US"/>
                </w:rPr>
              </w:rPrChange>
            </w:rPr>
            <w:delText xml:space="preserve">XXX </w:delText>
          </w:r>
          <w:r w:rsidR="00EE0DEB" w:rsidDel="00543115">
            <w:rPr>
              <w:lang w:val="en-US"/>
            </w:rPr>
            <w:delText xml:space="preserve">in alcoholized mice vs </w:delText>
          </w:r>
          <w:r w:rsidR="00EE0DEB" w:rsidRPr="003B12E7" w:rsidDel="00543115">
            <w:rPr>
              <w:color w:val="FF0000"/>
              <w:lang w:val="en-US"/>
              <w:rPrChange w:id="80" w:author="Женя" w:date="2025-02-19T09:24:00Z">
                <w:rPr>
                  <w:lang w:val="en-US"/>
                </w:rPr>
              </w:rPrChange>
            </w:rPr>
            <w:delText>XXX</w:delText>
          </w:r>
          <w:r w:rsidR="00EE0DEB" w:rsidDel="00543115">
            <w:rPr>
              <w:lang w:val="en-US"/>
            </w:rPr>
            <w:delText xml:space="preserve"> in control group, p=</w:delText>
          </w:r>
        </w:del>
      </w:ins>
      <w:ins w:id="81" w:author="Sophia Khaldoyanidi" w:date="2024-09-30T03:03:00Z">
        <w:del w:id="82" w:author="Женя" w:date="2025-02-19T09:28:00Z">
          <w:r w:rsidR="00EE0DEB" w:rsidRPr="003B12E7" w:rsidDel="00543115">
            <w:rPr>
              <w:color w:val="FF0000"/>
              <w:lang w:val="en-US"/>
              <w:rPrChange w:id="83" w:author="Женя" w:date="2025-02-19T09:24:00Z">
                <w:rPr>
                  <w:lang w:val="en-US"/>
                </w:rPr>
              </w:rPrChange>
            </w:rPr>
            <w:delText>XXX</w:delText>
          </w:r>
          <w:r w:rsidR="00EE0DEB" w:rsidDel="00543115">
            <w:rPr>
              <w:lang w:val="en-US"/>
            </w:rPr>
            <w:delText>)</w:delText>
          </w:r>
        </w:del>
      </w:ins>
      <w:ins w:id="84" w:author="Sophia Khaldoyanidi" w:date="2024-09-30T03:07:00Z">
        <w:r w:rsidR="00EE0DEB">
          <w:rPr>
            <w:lang w:val="en-US"/>
          </w:rPr>
          <w:t xml:space="preserve"> and</w:t>
        </w:r>
      </w:ins>
      <w:ins w:id="85" w:author="Sophia Khaldoyanidi" w:date="2024-09-30T03:04:00Z">
        <w:r w:rsidR="00EE0DEB">
          <w:rPr>
            <w:lang w:val="en-US"/>
          </w:rPr>
          <w:t xml:space="preserve"> a </w:t>
        </w:r>
      </w:ins>
      <w:ins w:id="86" w:author="Sophia Khaldoyanidi" w:date="2024-09-30T03:07:00Z">
        <w:r w:rsidR="00EE0DEB">
          <w:rPr>
            <w:lang w:val="en-US"/>
          </w:rPr>
          <w:t xml:space="preserve">downward </w:t>
        </w:r>
      </w:ins>
      <w:ins w:id="87" w:author="Sophia Khaldoyanidi" w:date="2024-09-30T03:04:00Z">
        <w:r w:rsidR="00EE0DEB">
          <w:rPr>
            <w:lang w:val="en-US"/>
          </w:rPr>
          <w:t xml:space="preserve">trend </w:t>
        </w:r>
      </w:ins>
      <w:del w:id="88" w:author="Sophia Khaldoyanidi" w:date="2024-09-30T03:04:00Z">
        <w:r w:rsidRPr="00572805" w:rsidDel="00EE0DEB">
          <w:rPr>
            <w:lang w:val="en-US"/>
          </w:rPr>
          <w:delText xml:space="preserve"> </w:delText>
        </w:r>
      </w:del>
      <w:del w:id="89" w:author="Sophia Khaldoyanidi" w:date="2024-09-30T03:08:00Z">
        <w:r w:rsidRPr="00572805" w:rsidDel="00EE0DEB">
          <w:rPr>
            <w:lang w:val="en-US"/>
          </w:rPr>
          <w:delText>was significantly reduced, and a decrease in the</w:delText>
        </w:r>
      </w:del>
      <w:ins w:id="90" w:author="Sophia Khaldoyanidi" w:date="2024-09-30T03:08:00Z">
        <w:r w:rsidR="00EE0DEB">
          <w:rPr>
            <w:lang w:val="en-US"/>
          </w:rPr>
          <w:t>for a</w:t>
        </w:r>
      </w:ins>
      <w:r w:rsidRPr="00572805">
        <w:rPr>
          <w:lang w:val="en-US"/>
        </w:rPr>
        <w:t xml:space="preserve"> population of granulocyte-macrophage precursors</w:t>
      </w:r>
      <w:ins w:id="91" w:author="Женя" w:date="2025-02-19T09:28:00Z">
        <w:r w:rsidR="00543115">
          <w:rPr>
            <w:lang w:val="en-US"/>
          </w:rPr>
          <w:t>.</w:t>
        </w:r>
      </w:ins>
      <w:r w:rsidRPr="00572805">
        <w:rPr>
          <w:lang w:val="en-US"/>
        </w:rPr>
        <w:t xml:space="preserve"> </w:t>
      </w:r>
      <w:ins w:id="92" w:author="Sophia Khaldoyanidi" w:date="2024-09-30T03:08:00Z">
        <w:del w:id="93" w:author="Женя" w:date="2025-02-19T09:28:00Z">
          <w:r w:rsidR="00EE0DEB" w:rsidDel="00543115">
            <w:rPr>
              <w:lang w:val="en-US"/>
            </w:rPr>
            <w:delText>(</w:delText>
          </w:r>
          <w:r w:rsidR="00EE0DEB" w:rsidRPr="003B12E7" w:rsidDel="00543115">
            <w:rPr>
              <w:color w:val="FF0000"/>
              <w:lang w:val="en-US"/>
              <w:rPrChange w:id="94" w:author="Женя" w:date="2025-02-19T09:24:00Z">
                <w:rPr>
                  <w:lang w:val="en-US"/>
                </w:rPr>
              </w:rPrChange>
            </w:rPr>
            <w:delText>XXX</w:delText>
          </w:r>
          <w:r w:rsidR="00EE0DEB" w:rsidDel="00543115">
            <w:rPr>
              <w:lang w:val="en-US"/>
            </w:rPr>
            <w:delText xml:space="preserve"> in alcoholized mice vs </w:delText>
          </w:r>
          <w:r w:rsidR="00EE0DEB" w:rsidRPr="003B12E7" w:rsidDel="00543115">
            <w:rPr>
              <w:color w:val="FF0000"/>
              <w:lang w:val="en-US"/>
              <w:rPrChange w:id="95" w:author="Женя" w:date="2025-02-19T09:24:00Z">
                <w:rPr>
                  <w:lang w:val="en-US"/>
                </w:rPr>
              </w:rPrChange>
            </w:rPr>
            <w:delText xml:space="preserve">XXX </w:delText>
          </w:r>
          <w:r w:rsidR="00EE0DEB" w:rsidDel="00543115">
            <w:rPr>
              <w:lang w:val="en-US"/>
            </w:rPr>
            <w:delText>in control group, p=</w:delText>
          </w:r>
          <w:r w:rsidR="00EE0DEB" w:rsidRPr="003B12E7" w:rsidDel="00543115">
            <w:rPr>
              <w:color w:val="FF0000"/>
              <w:lang w:val="en-US"/>
              <w:rPrChange w:id="96" w:author="Женя" w:date="2025-02-19T09:24:00Z">
                <w:rPr>
                  <w:lang w:val="en-US"/>
                </w:rPr>
              </w:rPrChange>
            </w:rPr>
            <w:delText>XXX)</w:delText>
          </w:r>
          <w:r w:rsidR="00EE0DEB" w:rsidDel="00543115">
            <w:rPr>
              <w:lang w:val="en-US"/>
            </w:rPr>
            <w:delText xml:space="preserve">. </w:delText>
          </w:r>
        </w:del>
      </w:ins>
      <w:del w:id="97" w:author="Sophia Khaldoyanidi" w:date="2024-09-30T03:08:00Z">
        <w:r w:rsidRPr="00572805" w:rsidDel="00EE0DEB">
          <w:rPr>
            <w:lang w:val="en-US"/>
          </w:rPr>
          <w:delText xml:space="preserve">was also recorded at a trend level. </w:delText>
        </w:r>
      </w:del>
      <w:r w:rsidRPr="00572805">
        <w:rPr>
          <w:lang w:val="en-US"/>
        </w:rPr>
        <w:t>In peripheral blood, a decrease in the number of lymphocytes, platelets, erythrocytes and leukocytes was observed with an increase in the population of segmented neutrophils</w:t>
      </w:r>
      <w:ins w:id="98" w:author="Sophia Khaldoyanidi" w:date="2024-09-30T03:09:00Z">
        <w:del w:id="99" w:author="Женя" w:date="2025-02-19T09:29:00Z">
          <w:r w:rsidR="00416AEC" w:rsidDel="00543115">
            <w:rPr>
              <w:lang w:val="en-US"/>
            </w:rPr>
            <w:delText xml:space="preserve"> (</w:delText>
          </w:r>
          <w:r w:rsidR="00416AEC" w:rsidRPr="003B12E7" w:rsidDel="00543115">
            <w:rPr>
              <w:color w:val="FF0000"/>
              <w:lang w:val="en-US"/>
              <w:rPrChange w:id="100" w:author="Женя" w:date="2025-02-19T09:25:00Z">
                <w:rPr>
                  <w:lang w:val="en-US"/>
                </w:rPr>
              </w:rPrChange>
            </w:rPr>
            <w:delText>XX, XXX, XX</w:delText>
          </w:r>
        </w:del>
      </w:ins>
      <w:ins w:id="101" w:author="Sophia Khaldoyanidi" w:date="2024-09-30T03:10:00Z">
        <w:del w:id="102" w:author="Женя" w:date="2025-02-19T09:29:00Z">
          <w:r w:rsidR="00416AEC" w:rsidRPr="003B12E7" w:rsidDel="00543115">
            <w:rPr>
              <w:color w:val="FF0000"/>
              <w:lang w:val="en-US"/>
              <w:rPrChange w:id="103" w:author="Женя" w:date="2025-02-19T09:25:00Z">
                <w:rPr>
                  <w:lang w:val="en-US"/>
                </w:rPr>
              </w:rPrChange>
            </w:rPr>
            <w:delText xml:space="preserve">X </w:delText>
          </w:r>
          <w:r w:rsidR="00416AEC" w:rsidDel="00543115">
            <w:rPr>
              <w:lang w:val="en-US"/>
            </w:rPr>
            <w:delText>etc. vs control group)</w:delText>
          </w:r>
        </w:del>
      </w:ins>
      <w:r w:rsidRPr="00572805">
        <w:rPr>
          <w:lang w:val="en-US"/>
        </w:rPr>
        <w:t xml:space="preserve">, indicating peripheral inflammation. </w:t>
      </w:r>
      <w:ins w:id="104" w:author="Sophia Khaldoyanidi" w:date="2024-09-30T03:10:00Z">
        <w:r w:rsidR="00416AEC">
          <w:rPr>
            <w:lang w:val="en-US"/>
          </w:rPr>
          <w:t>Splenic</w:t>
        </w:r>
      </w:ins>
      <w:del w:id="105" w:author="Sophia Khaldoyanidi" w:date="2024-09-30T03:10:00Z">
        <w:r w:rsidRPr="00572805" w:rsidDel="00416AEC">
          <w:rPr>
            <w:lang w:val="en-US"/>
          </w:rPr>
          <w:delText xml:space="preserve">    </w:delText>
        </w:r>
      </w:del>
      <w:ins w:id="106" w:author="Sophia Khaldoyanidi" w:date="2024-09-30T03:10:00Z">
        <w:r w:rsidR="00416AEC">
          <w:rPr>
            <w:lang w:val="en-US"/>
          </w:rPr>
          <w:t xml:space="preserve"> </w:t>
        </w:r>
      </w:ins>
      <w:del w:id="107" w:author="Sophia Khaldoyanidi" w:date="2024-09-30T03:10:00Z">
        <w:r w:rsidRPr="00572805" w:rsidDel="00416AEC">
          <w:rPr>
            <w:lang w:val="en-US"/>
          </w:rPr>
          <w:delText>L</w:delText>
        </w:r>
      </w:del>
      <w:ins w:id="108" w:author="Sophia Khaldoyanidi" w:date="2024-09-30T03:10:00Z">
        <w:r w:rsidR="00416AEC">
          <w:rPr>
            <w:lang w:val="en-US"/>
          </w:rPr>
          <w:t>l</w:t>
        </w:r>
      </w:ins>
      <w:r w:rsidRPr="00572805">
        <w:rPr>
          <w:lang w:val="en-US"/>
        </w:rPr>
        <w:t>ymphocytes</w:t>
      </w:r>
      <w:ins w:id="109" w:author="Sophia Khaldoyanidi" w:date="2024-09-30T03:12:00Z">
        <w:r w:rsidR="00416AEC">
          <w:rPr>
            <w:lang w:val="en-US"/>
          </w:rPr>
          <w:t>,</w:t>
        </w:r>
      </w:ins>
      <w:r w:rsidRPr="00572805">
        <w:rPr>
          <w:lang w:val="en-US"/>
        </w:rPr>
        <w:t xml:space="preserve"> precultured with</w:t>
      </w:r>
      <w:ins w:id="110" w:author="Sophia Khaldoyanidi" w:date="2024-09-30T03:11:00Z">
        <w:r w:rsidR="00416AEC">
          <w:rPr>
            <w:lang w:val="en-US"/>
          </w:rPr>
          <w:t xml:space="preserve"> mCBU</w:t>
        </w:r>
      </w:ins>
      <w:del w:id="111" w:author="Sophia Khaldoyanidi" w:date="2024-09-30T03:11:00Z">
        <w:r w:rsidRPr="00572805" w:rsidDel="00416AEC">
          <w:rPr>
            <w:lang w:val="en-US"/>
          </w:rPr>
          <w:delText xml:space="preserve"> </w:delText>
        </w:r>
        <w:r w:rsidRPr="0031265D" w:rsidDel="00416AEC">
          <w:rPr>
            <w:i/>
            <w:iCs/>
            <w:lang w:val="en-US"/>
          </w:rPr>
          <w:delText>meta</w:delText>
        </w:r>
        <w:r w:rsidRPr="00572805" w:rsidDel="00416AEC">
          <w:rPr>
            <w:lang w:val="en-US"/>
          </w:rPr>
          <w:delText>-chlorobenzhydryl</w:delText>
        </w:r>
      </w:del>
      <w:del w:id="112" w:author="Sophia Khaldoyanidi" w:date="2024-09-30T03:12:00Z">
        <w:r w:rsidRPr="00572805" w:rsidDel="00416AEC">
          <w:rPr>
            <w:lang w:val="en-US"/>
          </w:rPr>
          <w:delText xml:space="preserve"> urea</w:delText>
        </w:r>
      </w:del>
      <w:ins w:id="113" w:author="Sophia Khaldoyanidi" w:date="2024-09-30T03:13:00Z">
        <w:r w:rsidR="00416AEC">
          <w:rPr>
            <w:lang w:val="en-US"/>
          </w:rPr>
          <w:t xml:space="preserve"> </w:t>
        </w:r>
      </w:ins>
      <w:ins w:id="114" w:author="Женя" w:date="2025-02-19T09:47:00Z">
        <w:r w:rsidR="00DE1ADA" w:rsidRPr="00DE1ADA">
          <w:rPr>
            <w:lang w:val="en-US"/>
          </w:rPr>
          <w:t xml:space="preserve">at a concentration of 10 μg/ml for 30 minutes </w:t>
        </w:r>
      </w:ins>
      <w:ins w:id="115" w:author="Sophia Khaldoyanidi" w:date="2024-09-30T03:13:00Z">
        <w:del w:id="116" w:author="Женя" w:date="2025-02-19T09:47:00Z">
          <w:r w:rsidR="00416AEC" w:rsidDel="00DE1ADA">
            <w:rPr>
              <w:lang w:val="en-US"/>
            </w:rPr>
            <w:delText xml:space="preserve">for </w:delText>
          </w:r>
          <w:r w:rsidR="00416AEC" w:rsidRPr="003B12E7" w:rsidDel="00DE1ADA">
            <w:rPr>
              <w:color w:val="FF0000"/>
              <w:lang w:val="en-US"/>
              <w:rPrChange w:id="117" w:author="Женя" w:date="2025-02-19T09:25:00Z">
                <w:rPr>
                  <w:lang w:val="en-US"/>
                </w:rPr>
              </w:rPrChange>
            </w:rPr>
            <w:delText xml:space="preserve">XXX </w:delText>
          </w:r>
          <w:r w:rsidR="00416AEC" w:rsidDel="00DE1ADA">
            <w:rPr>
              <w:lang w:val="en-US"/>
            </w:rPr>
            <w:delText xml:space="preserve">hours </w:delText>
          </w:r>
        </w:del>
        <w:r w:rsidR="00416AEC">
          <w:rPr>
            <w:lang w:val="en-US"/>
          </w:rPr>
          <w:t>and</w:t>
        </w:r>
      </w:ins>
      <w:del w:id="118" w:author="Sophia Khaldoyanidi" w:date="2024-09-30T03:13:00Z">
        <w:r w:rsidRPr="00572805" w:rsidDel="00416AEC">
          <w:rPr>
            <w:lang w:val="en-US"/>
          </w:rPr>
          <w:delText>, after intravenous</w:delText>
        </w:r>
      </w:del>
      <w:r w:rsidRPr="00572805">
        <w:rPr>
          <w:lang w:val="en-US"/>
        </w:rPr>
        <w:t xml:space="preserve"> administra</w:t>
      </w:r>
      <w:ins w:id="119" w:author="Sophia Khaldoyanidi" w:date="2024-09-30T03:13:00Z">
        <w:r w:rsidR="00416AEC">
          <w:rPr>
            <w:lang w:val="en-US"/>
          </w:rPr>
          <w:t>ted</w:t>
        </w:r>
      </w:ins>
      <w:del w:id="120" w:author="Sophia Khaldoyanidi" w:date="2024-09-30T03:13:00Z">
        <w:r w:rsidRPr="00572805" w:rsidDel="00416AEC">
          <w:rPr>
            <w:lang w:val="en-US"/>
          </w:rPr>
          <w:delText>tion</w:delText>
        </w:r>
      </w:del>
      <w:r w:rsidRPr="00572805">
        <w:rPr>
          <w:lang w:val="en-US"/>
        </w:rPr>
        <w:t xml:space="preserve"> </w:t>
      </w:r>
      <w:ins w:id="121" w:author="Sophia Khaldoyanidi" w:date="2024-09-30T03:15:00Z">
        <w:r w:rsidR="00416AEC">
          <w:rPr>
            <w:lang w:val="en-US"/>
          </w:rPr>
          <w:t>in</w:t>
        </w:r>
      </w:ins>
      <w:r w:rsidRPr="00572805">
        <w:rPr>
          <w:lang w:val="en-US"/>
        </w:rPr>
        <w:t>to syngeneic long-term alcoholized recipients</w:t>
      </w:r>
      <w:ins w:id="122" w:author="Sophia Khaldoyanidi" w:date="2024-09-30T03:14:00Z">
        <w:r w:rsidR="00416AEC">
          <w:rPr>
            <w:lang w:val="en-US"/>
          </w:rPr>
          <w:t xml:space="preserve"> intravenously</w:t>
        </w:r>
      </w:ins>
      <w:r w:rsidRPr="00572805">
        <w:rPr>
          <w:lang w:val="en-US"/>
        </w:rPr>
        <w:t xml:space="preserve">, </w:t>
      </w:r>
      <w:del w:id="123" w:author="Sophia Khaldoyanidi" w:date="2024-09-30T03:19:00Z">
        <w:r w:rsidRPr="00572805" w:rsidDel="00416AEC">
          <w:rPr>
            <w:lang w:val="en-US"/>
          </w:rPr>
          <w:delText xml:space="preserve">had a </w:delText>
        </w:r>
      </w:del>
      <w:del w:id="124" w:author="Sophia Khaldoyanidi" w:date="2024-09-30T03:14:00Z">
        <w:r w:rsidRPr="00572805" w:rsidDel="00416AEC">
          <w:rPr>
            <w:lang w:val="en-US"/>
          </w:rPr>
          <w:delText xml:space="preserve">corrective </w:delText>
        </w:r>
      </w:del>
      <w:del w:id="125" w:author="Sophia Khaldoyanidi" w:date="2024-09-30T03:19:00Z">
        <w:r w:rsidRPr="00572805" w:rsidDel="00416AEC">
          <w:rPr>
            <w:lang w:val="en-US"/>
          </w:rPr>
          <w:delText>effect on</w:delText>
        </w:r>
      </w:del>
      <w:ins w:id="126" w:author="Sophia Khaldoyanidi" w:date="2024-09-30T03:19:00Z">
        <w:r w:rsidR="00416AEC">
          <w:rPr>
            <w:lang w:val="en-US"/>
          </w:rPr>
          <w:t>improved</w:t>
        </w:r>
      </w:ins>
      <w:r w:rsidRPr="00572805">
        <w:rPr>
          <w:lang w:val="en-US"/>
        </w:rPr>
        <w:t xml:space="preserve"> </w:t>
      </w:r>
      <w:ins w:id="127" w:author="Sophia Khaldoyanidi" w:date="2024-09-30T03:17:00Z">
        <w:r w:rsidR="00416AEC">
          <w:rPr>
            <w:lang w:val="en-US"/>
          </w:rPr>
          <w:t xml:space="preserve">bone marrow </w:t>
        </w:r>
      </w:ins>
      <w:del w:id="128" w:author="Sophia Khaldoyanidi" w:date="2024-09-30T03:18:00Z">
        <w:r w:rsidRPr="00572805" w:rsidDel="00416AEC">
          <w:rPr>
            <w:lang w:val="en-US"/>
          </w:rPr>
          <w:delText xml:space="preserve">a number of </w:delText>
        </w:r>
      </w:del>
      <w:r w:rsidRPr="00572805">
        <w:rPr>
          <w:lang w:val="en-US"/>
        </w:rPr>
        <w:t xml:space="preserve">hematopoietic </w:t>
      </w:r>
      <w:del w:id="129" w:author="Sophia Khaldoyanidi" w:date="2024-09-30T03:18:00Z">
        <w:r w:rsidRPr="00572805" w:rsidDel="00416AEC">
          <w:rPr>
            <w:lang w:val="en-US"/>
          </w:rPr>
          <w:delText>parameters,</w:delText>
        </w:r>
      </w:del>
      <w:ins w:id="130" w:author="Sophia Khaldoyanidi" w:date="2024-09-30T03:18:00Z">
        <w:r w:rsidR="00416AEC">
          <w:rPr>
            <w:lang w:val="en-US"/>
          </w:rPr>
          <w:t xml:space="preserve">activity </w:t>
        </w:r>
      </w:ins>
      <w:del w:id="131" w:author="Sophia Khaldoyanidi" w:date="2024-09-30T03:38:00Z">
        <w:r w:rsidRPr="00572805" w:rsidDel="000F5B6C">
          <w:rPr>
            <w:lang w:val="en-US"/>
          </w:rPr>
          <w:delText xml:space="preserve"> </w:delText>
        </w:r>
      </w:del>
      <w:ins w:id="132" w:author="Sophia Khaldoyanidi" w:date="2024-09-30T03:19:00Z">
        <w:r w:rsidR="001305EA">
          <w:rPr>
            <w:lang w:val="en-US"/>
          </w:rPr>
          <w:t xml:space="preserve">as reflected by </w:t>
        </w:r>
      </w:ins>
      <w:del w:id="133" w:author="Sophia Khaldoyanidi" w:date="2024-09-30T03:19:00Z">
        <w:r w:rsidRPr="00572805" w:rsidDel="001305EA">
          <w:rPr>
            <w:lang w:val="en-US"/>
          </w:rPr>
          <w:delText>which was manifest</w:delText>
        </w:r>
      </w:del>
      <w:del w:id="134" w:author="Sophia Khaldoyanidi" w:date="2024-09-30T03:20:00Z">
        <w:r w:rsidRPr="00572805" w:rsidDel="001305EA">
          <w:rPr>
            <w:lang w:val="en-US"/>
          </w:rPr>
          <w:delText xml:space="preserve">ed in </w:delText>
        </w:r>
      </w:del>
      <w:r w:rsidRPr="00572805">
        <w:rPr>
          <w:lang w:val="en-US"/>
        </w:rPr>
        <w:t xml:space="preserve">the restoration of the colony-forming activity of bone marrow hematopoietic precursors </w:t>
      </w:r>
      <w:ins w:id="135" w:author="Sophia Khaldoyanidi" w:date="2024-09-30T03:21:00Z">
        <w:del w:id="136" w:author="Женя" w:date="2025-02-19T09:29:00Z">
          <w:r w:rsidR="001305EA" w:rsidDel="00543115">
            <w:rPr>
              <w:lang w:val="en-US"/>
            </w:rPr>
            <w:delText>(</w:delText>
          </w:r>
          <w:r w:rsidR="001305EA" w:rsidRPr="003B12E7" w:rsidDel="00543115">
            <w:rPr>
              <w:color w:val="FF0000"/>
              <w:lang w:val="en-US"/>
              <w:rPrChange w:id="137" w:author="Женя" w:date="2025-02-19T09:26:00Z">
                <w:rPr>
                  <w:lang w:val="en-US"/>
                </w:rPr>
              </w:rPrChange>
            </w:rPr>
            <w:delText>XXX</w:delText>
          </w:r>
          <w:r w:rsidR="001305EA" w:rsidDel="00543115">
            <w:rPr>
              <w:lang w:val="en-US"/>
            </w:rPr>
            <w:delText xml:space="preserve"> in treated mice vs </w:delText>
          </w:r>
          <w:r w:rsidR="001305EA" w:rsidRPr="003B12E7" w:rsidDel="00543115">
            <w:rPr>
              <w:color w:val="FF0000"/>
              <w:lang w:val="en-US"/>
              <w:rPrChange w:id="138" w:author="Женя" w:date="2025-02-19T09:26:00Z">
                <w:rPr>
                  <w:lang w:val="en-US"/>
                </w:rPr>
              </w:rPrChange>
            </w:rPr>
            <w:delText>XXX</w:delText>
          </w:r>
          <w:r w:rsidR="001305EA" w:rsidDel="00543115">
            <w:rPr>
              <w:lang w:val="en-US"/>
            </w:rPr>
            <w:delText xml:space="preserve"> in control group, p=</w:delText>
          </w:r>
          <w:r w:rsidR="001305EA" w:rsidRPr="003B12E7" w:rsidDel="00543115">
            <w:rPr>
              <w:color w:val="FF0000"/>
              <w:lang w:val="en-US"/>
              <w:rPrChange w:id="139" w:author="Женя" w:date="2025-02-19T09:26:00Z">
                <w:rPr>
                  <w:lang w:val="en-US"/>
                </w:rPr>
              </w:rPrChange>
            </w:rPr>
            <w:delText>XXX</w:delText>
          </w:r>
          <w:r w:rsidR="001305EA" w:rsidDel="00543115">
            <w:rPr>
              <w:lang w:val="en-US"/>
            </w:rPr>
            <w:delText>)</w:delText>
          </w:r>
        </w:del>
      </w:ins>
      <w:del w:id="140" w:author="Женя" w:date="2025-02-19T09:29:00Z">
        <w:r w:rsidRPr="00572805" w:rsidDel="00543115">
          <w:rPr>
            <w:lang w:val="en-US"/>
          </w:rPr>
          <w:delText xml:space="preserve">to indicators comparable to those in intact mice of the corresponding age, </w:delText>
        </w:r>
      </w:del>
      <w:del w:id="141" w:author="Sophia Khaldoyanidi" w:date="2024-09-30T03:22:00Z">
        <w:r w:rsidRPr="00572805" w:rsidDel="001305EA">
          <w:rPr>
            <w:lang w:val="en-US"/>
          </w:rPr>
          <w:delText xml:space="preserve">in </w:delText>
        </w:r>
      </w:del>
      <w:r w:rsidRPr="00572805">
        <w:rPr>
          <w:lang w:val="en-US"/>
        </w:rPr>
        <w:t>a</w:t>
      </w:r>
      <w:ins w:id="142" w:author="Sophia Khaldoyanidi" w:date="2024-09-30T03:26:00Z">
        <w:r w:rsidR="001305EA">
          <w:rPr>
            <w:lang w:val="en-US"/>
          </w:rPr>
          <w:t>nd</w:t>
        </w:r>
      </w:ins>
      <w:r w:rsidRPr="00572805">
        <w:rPr>
          <w:lang w:val="en-US"/>
        </w:rPr>
        <w:t xml:space="preserve"> </w:t>
      </w:r>
      <w:ins w:id="143" w:author="Sophia Khaldoyanidi" w:date="2024-09-30T03:26:00Z">
        <w:r w:rsidR="001305EA">
          <w:rPr>
            <w:lang w:val="en-US"/>
          </w:rPr>
          <w:t xml:space="preserve">shifts in peripheral blood counts including a </w:t>
        </w:r>
      </w:ins>
      <w:r w:rsidRPr="00572805">
        <w:rPr>
          <w:lang w:val="en-US"/>
        </w:rPr>
        <w:t>decrease of segmented neutrophils</w:t>
      </w:r>
      <w:ins w:id="144" w:author="Sophia Khaldoyanidi" w:date="2024-09-30T03:22:00Z">
        <w:del w:id="145" w:author="Женя" w:date="2025-02-19T09:30:00Z">
          <w:r w:rsidR="001305EA" w:rsidDel="00543115">
            <w:rPr>
              <w:lang w:val="en-US"/>
            </w:rPr>
            <w:delText xml:space="preserve"> (XXX in treated mice vs </w:delText>
          </w:r>
          <w:r w:rsidR="001305EA" w:rsidRPr="003B12E7" w:rsidDel="00543115">
            <w:rPr>
              <w:color w:val="FF0000"/>
              <w:lang w:val="en-US"/>
              <w:rPrChange w:id="146" w:author="Женя" w:date="2025-02-19T09:27:00Z">
                <w:rPr>
                  <w:lang w:val="en-US"/>
                </w:rPr>
              </w:rPrChange>
            </w:rPr>
            <w:delText>XXX</w:delText>
          </w:r>
          <w:r w:rsidR="001305EA" w:rsidDel="00543115">
            <w:rPr>
              <w:lang w:val="en-US"/>
            </w:rPr>
            <w:delText xml:space="preserve"> in control group, p=</w:delText>
          </w:r>
          <w:r w:rsidR="001305EA" w:rsidRPr="003B12E7" w:rsidDel="00543115">
            <w:rPr>
              <w:color w:val="FF0000"/>
              <w:lang w:val="en-US"/>
              <w:rPrChange w:id="147" w:author="Женя" w:date="2025-02-19T09:27:00Z">
                <w:rPr>
                  <w:lang w:val="en-US"/>
                </w:rPr>
              </w:rPrChange>
            </w:rPr>
            <w:delText>XXX</w:delText>
          </w:r>
          <w:r w:rsidR="001305EA" w:rsidDel="00543115">
            <w:rPr>
              <w:lang w:val="en-US"/>
            </w:rPr>
            <w:delText>)</w:delText>
          </w:r>
        </w:del>
        <w:r w:rsidR="001305EA">
          <w:rPr>
            <w:lang w:val="en-US"/>
          </w:rPr>
          <w:t>, re</w:t>
        </w:r>
      </w:ins>
      <w:ins w:id="148" w:author="Sophia Khaldoyanidi" w:date="2024-09-30T03:23:00Z">
        <w:r w:rsidR="001305EA">
          <w:rPr>
            <w:lang w:val="en-US"/>
          </w:rPr>
          <w:t>covery</w:t>
        </w:r>
      </w:ins>
      <w:del w:id="149" w:author="Sophia Khaldoyanidi" w:date="2024-09-30T03:23:00Z">
        <w:r w:rsidRPr="00572805" w:rsidDel="001305EA">
          <w:rPr>
            <w:lang w:val="en-US"/>
          </w:rPr>
          <w:delText xml:space="preserve"> and restoration</w:delText>
        </w:r>
      </w:del>
      <w:r w:rsidRPr="00572805">
        <w:rPr>
          <w:lang w:val="en-US"/>
        </w:rPr>
        <w:t xml:space="preserve"> of erythrocytes and lymphocytes populations</w:t>
      </w:r>
      <w:ins w:id="150" w:author="Sophia Khaldoyanidi" w:date="2024-09-30T03:24:00Z">
        <w:r w:rsidR="001305EA">
          <w:rPr>
            <w:lang w:val="en-US"/>
          </w:rPr>
          <w:t xml:space="preserve"> </w:t>
        </w:r>
        <w:del w:id="151" w:author="Женя" w:date="2025-02-19T09:30:00Z">
          <w:r w:rsidR="001305EA" w:rsidDel="00543115">
            <w:rPr>
              <w:lang w:val="en-US"/>
            </w:rPr>
            <w:delText>(</w:delText>
          </w:r>
          <w:r w:rsidR="001305EA" w:rsidRPr="003B12E7" w:rsidDel="00543115">
            <w:rPr>
              <w:color w:val="FF0000"/>
              <w:lang w:val="en-US"/>
              <w:rPrChange w:id="152" w:author="Женя" w:date="2025-02-19T09:27:00Z">
                <w:rPr>
                  <w:lang w:val="en-US"/>
                </w:rPr>
              </w:rPrChange>
            </w:rPr>
            <w:delText>XXX</w:delText>
          </w:r>
        </w:del>
      </w:ins>
      <w:ins w:id="153" w:author="Sophia Khaldoyanidi" w:date="2024-09-30T03:25:00Z">
        <w:del w:id="154" w:author="Женя" w:date="2025-02-19T09:30:00Z">
          <w:r w:rsidR="001305EA" w:rsidRPr="003B12E7" w:rsidDel="00543115">
            <w:rPr>
              <w:color w:val="FF0000"/>
              <w:lang w:val="en-US"/>
              <w:rPrChange w:id="155" w:author="Женя" w:date="2025-02-19T09:27:00Z">
                <w:rPr>
                  <w:lang w:val="en-US"/>
                </w:rPr>
              </w:rPrChange>
            </w:rPr>
            <w:delText xml:space="preserve"> </w:delText>
          </w:r>
          <w:r w:rsidR="001305EA" w:rsidDel="00543115">
            <w:rPr>
              <w:lang w:val="en-US"/>
            </w:rPr>
            <w:delText xml:space="preserve">and </w:delText>
          </w:r>
          <w:r w:rsidR="001305EA" w:rsidRPr="003B12E7" w:rsidDel="00543115">
            <w:rPr>
              <w:color w:val="FF0000"/>
              <w:lang w:val="en-US"/>
              <w:rPrChange w:id="156" w:author="Женя" w:date="2025-02-19T09:27:00Z">
                <w:rPr>
                  <w:lang w:val="en-US"/>
                </w:rPr>
              </w:rPrChange>
            </w:rPr>
            <w:delText>XXX</w:delText>
          </w:r>
        </w:del>
      </w:ins>
      <w:ins w:id="157" w:author="Sophia Khaldoyanidi" w:date="2024-09-30T03:24:00Z">
        <w:del w:id="158" w:author="Женя" w:date="2025-02-19T09:30:00Z">
          <w:r w:rsidR="001305EA" w:rsidDel="00543115">
            <w:rPr>
              <w:lang w:val="en-US"/>
            </w:rPr>
            <w:delText xml:space="preserve"> in treated mice vs </w:delText>
          </w:r>
          <w:r w:rsidR="001305EA" w:rsidRPr="003B12E7" w:rsidDel="00543115">
            <w:rPr>
              <w:color w:val="FF0000"/>
              <w:lang w:val="en-US"/>
              <w:rPrChange w:id="159" w:author="Женя" w:date="2025-02-19T09:28:00Z">
                <w:rPr>
                  <w:lang w:val="en-US"/>
                </w:rPr>
              </w:rPrChange>
            </w:rPr>
            <w:delText>XXX</w:delText>
          </w:r>
        </w:del>
      </w:ins>
      <w:ins w:id="160" w:author="Sophia Khaldoyanidi" w:date="2024-09-30T03:25:00Z">
        <w:del w:id="161" w:author="Женя" w:date="2025-02-19T09:30:00Z">
          <w:r w:rsidR="001305EA" w:rsidDel="00543115">
            <w:rPr>
              <w:lang w:val="en-US"/>
            </w:rPr>
            <w:delText xml:space="preserve"> and </w:delText>
          </w:r>
          <w:r w:rsidR="001305EA" w:rsidRPr="003B12E7" w:rsidDel="00543115">
            <w:rPr>
              <w:color w:val="FF0000"/>
              <w:lang w:val="en-US"/>
              <w:rPrChange w:id="162" w:author="Женя" w:date="2025-02-19T09:28:00Z">
                <w:rPr>
                  <w:lang w:val="en-US"/>
                </w:rPr>
              </w:rPrChange>
            </w:rPr>
            <w:delText>XXX</w:delText>
          </w:r>
        </w:del>
      </w:ins>
      <w:ins w:id="163" w:author="Sophia Khaldoyanidi" w:date="2024-09-30T03:24:00Z">
        <w:del w:id="164" w:author="Женя" w:date="2025-02-19T09:30:00Z">
          <w:r w:rsidR="001305EA" w:rsidDel="00543115">
            <w:rPr>
              <w:lang w:val="en-US"/>
            </w:rPr>
            <w:delText xml:space="preserve"> in control group, p=XXX)</w:delText>
          </w:r>
        </w:del>
      </w:ins>
      <w:ins w:id="165" w:author="Sophia Khaldoyanidi" w:date="2024-09-30T03:25:00Z">
        <w:r w:rsidR="001305EA">
          <w:rPr>
            <w:lang w:val="en-US"/>
          </w:rPr>
          <w:t xml:space="preserve"> </w:t>
        </w:r>
      </w:ins>
      <w:del w:id="166" w:author="Sophia Khaldoyanidi" w:date="2024-09-30T03:25:00Z">
        <w:r w:rsidRPr="00572805" w:rsidDel="001305EA">
          <w:rPr>
            <w:lang w:val="en-US"/>
          </w:rPr>
          <w:delText xml:space="preserve"> </w:delText>
        </w:r>
      </w:del>
      <w:r w:rsidRPr="00572805">
        <w:rPr>
          <w:lang w:val="en-US"/>
        </w:rPr>
        <w:t xml:space="preserve">with </w:t>
      </w:r>
      <w:del w:id="167" w:author="Sophia Khaldoyanidi" w:date="2024-09-30T03:25:00Z">
        <w:r w:rsidRPr="00572805" w:rsidDel="001305EA">
          <w:rPr>
            <w:lang w:val="en-US"/>
          </w:rPr>
          <w:delText xml:space="preserve">tendency </w:delText>
        </w:r>
      </w:del>
      <w:ins w:id="168" w:author="Sophia Khaldoyanidi" w:date="2024-09-30T03:25:00Z">
        <w:r w:rsidR="001305EA">
          <w:rPr>
            <w:lang w:val="en-US"/>
          </w:rPr>
          <w:t xml:space="preserve">upward </w:t>
        </w:r>
      </w:ins>
      <w:ins w:id="169" w:author="Sophia Khaldoyanidi" w:date="2024-09-30T03:28:00Z">
        <w:r w:rsidR="001305EA">
          <w:rPr>
            <w:lang w:val="en-US"/>
          </w:rPr>
          <w:t>trend</w:t>
        </w:r>
      </w:ins>
      <w:ins w:id="170" w:author="Sophia Khaldoyanidi" w:date="2024-09-30T03:25:00Z">
        <w:r w:rsidR="001305EA">
          <w:rPr>
            <w:lang w:val="en-US"/>
          </w:rPr>
          <w:t xml:space="preserve"> for</w:t>
        </w:r>
        <w:r w:rsidR="001305EA" w:rsidRPr="00572805">
          <w:rPr>
            <w:lang w:val="en-US"/>
          </w:rPr>
          <w:t xml:space="preserve"> </w:t>
        </w:r>
      </w:ins>
      <w:del w:id="171" w:author="Sophia Khaldoyanidi" w:date="2024-09-30T03:28:00Z">
        <w:r w:rsidRPr="00572805" w:rsidDel="001305EA">
          <w:rPr>
            <w:lang w:val="en-US"/>
          </w:rPr>
          <w:delText xml:space="preserve">to increase the number of </w:delText>
        </w:r>
      </w:del>
      <w:r w:rsidRPr="00572805">
        <w:rPr>
          <w:lang w:val="en-US"/>
        </w:rPr>
        <w:t>platelets</w:t>
      </w:r>
      <w:ins w:id="172" w:author="Sophia Khaldoyanidi" w:date="2024-09-30T03:28:00Z">
        <w:del w:id="173" w:author="Женя" w:date="2025-02-19T09:30:00Z">
          <w:r w:rsidR="001305EA" w:rsidDel="00543115">
            <w:rPr>
              <w:lang w:val="en-US"/>
            </w:rPr>
            <w:delText xml:space="preserve"> (XXX in treated mice vs XXX in control group, p=XXX)</w:delText>
          </w:r>
        </w:del>
      </w:ins>
      <w:del w:id="174" w:author="Sophia Khaldoyanidi" w:date="2024-09-30T03:28:00Z">
        <w:r w:rsidRPr="00572805" w:rsidDel="001305EA">
          <w:rPr>
            <w:lang w:val="en-US"/>
          </w:rPr>
          <w:delText xml:space="preserve"> in the peripheral blood</w:delText>
        </w:r>
      </w:del>
      <w:r w:rsidRPr="00572805">
        <w:rPr>
          <w:lang w:val="en-US"/>
        </w:rPr>
        <w:t xml:space="preserve">. The </w:t>
      </w:r>
      <w:ins w:id="175" w:author="Sophia Khaldoyanidi" w:date="2024-09-30T03:29:00Z">
        <w:r w:rsidR="001305EA">
          <w:rPr>
            <w:lang w:val="en-US"/>
          </w:rPr>
          <w:t xml:space="preserve">results </w:t>
        </w:r>
      </w:ins>
      <w:del w:id="176" w:author="Sophia Khaldoyanidi" w:date="2024-09-30T03:29:00Z">
        <w:r w:rsidRPr="00572805" w:rsidDel="00093736">
          <w:rPr>
            <w:lang w:val="en-US"/>
          </w:rPr>
          <w:delText xml:space="preserve">data obtained may </w:delText>
        </w:r>
      </w:del>
      <w:r w:rsidRPr="00572805">
        <w:rPr>
          <w:lang w:val="en-US"/>
        </w:rPr>
        <w:t xml:space="preserve">indicate the </w:t>
      </w:r>
      <w:ins w:id="177" w:author="Sophia Khaldoyanidi" w:date="2024-09-30T03:29:00Z">
        <w:r w:rsidR="00093736">
          <w:rPr>
            <w:lang w:val="en-US"/>
          </w:rPr>
          <w:t xml:space="preserve">potential </w:t>
        </w:r>
      </w:ins>
      <w:r w:rsidRPr="00572805">
        <w:rPr>
          <w:lang w:val="en-US"/>
        </w:rPr>
        <w:t>effectiveness of</w:t>
      </w:r>
      <w:ins w:id="178" w:author="Sophia Khaldoyanidi" w:date="2024-09-30T03:29:00Z">
        <w:r w:rsidR="00093736">
          <w:rPr>
            <w:lang w:val="en-US"/>
          </w:rPr>
          <w:t xml:space="preserve"> mCBU</w:t>
        </w:r>
      </w:ins>
      <w:del w:id="179" w:author="Sophia Khaldoyanidi" w:date="2024-09-30T03:29:00Z">
        <w:r w:rsidRPr="00572805" w:rsidDel="00093736">
          <w:rPr>
            <w:lang w:val="en-US"/>
          </w:rPr>
          <w:delText xml:space="preserve"> </w:delText>
        </w:r>
        <w:r w:rsidRPr="0031265D" w:rsidDel="00093736">
          <w:rPr>
            <w:i/>
            <w:iCs/>
            <w:lang w:val="en-US"/>
          </w:rPr>
          <w:delText>meta</w:delText>
        </w:r>
        <w:r w:rsidRPr="00572805" w:rsidDel="00093736">
          <w:rPr>
            <w:lang w:val="en-US"/>
          </w:rPr>
          <w:delText>-chlorobenzhydrylurea</w:delText>
        </w:r>
      </w:del>
      <w:r w:rsidRPr="00572805">
        <w:rPr>
          <w:lang w:val="en-US"/>
        </w:rPr>
        <w:t xml:space="preserve">-modulated lymphocytes in </w:t>
      </w:r>
      <w:ins w:id="180" w:author="Sophia Khaldoyanidi" w:date="2024-09-30T03:30:00Z">
        <w:r w:rsidR="00093736">
          <w:rPr>
            <w:lang w:val="en-US"/>
          </w:rPr>
          <w:t xml:space="preserve">recovering </w:t>
        </w:r>
      </w:ins>
      <w:ins w:id="181" w:author="Sophia Khaldoyanidi" w:date="2024-09-30T03:38:00Z">
        <w:r w:rsidR="000F5B6C">
          <w:rPr>
            <w:lang w:val="en-US"/>
          </w:rPr>
          <w:t xml:space="preserve">bone marrow </w:t>
        </w:r>
      </w:ins>
      <w:del w:id="182" w:author="Sophia Khaldoyanidi" w:date="2024-09-30T03:30:00Z">
        <w:r w:rsidRPr="00572805" w:rsidDel="00093736">
          <w:rPr>
            <w:lang w:val="en-US"/>
          </w:rPr>
          <w:delText xml:space="preserve">correcting a number of changes in </w:delText>
        </w:r>
      </w:del>
      <w:r w:rsidRPr="00572805">
        <w:rPr>
          <w:lang w:val="en-US"/>
        </w:rPr>
        <w:t xml:space="preserve">hematopoiesis </w:t>
      </w:r>
      <w:del w:id="183" w:author="Sophia Khaldoyanidi" w:date="2024-09-30T03:31:00Z">
        <w:r w:rsidRPr="00572805" w:rsidDel="00093736">
          <w:rPr>
            <w:lang w:val="en-US"/>
          </w:rPr>
          <w:delText xml:space="preserve">provoked </w:delText>
        </w:r>
      </w:del>
      <w:ins w:id="184" w:author="Sophia Khaldoyanidi" w:date="2024-09-30T03:32:00Z">
        <w:r w:rsidR="00093736">
          <w:rPr>
            <w:lang w:val="en-US"/>
          </w:rPr>
          <w:t>impaired</w:t>
        </w:r>
      </w:ins>
      <w:ins w:id="185" w:author="Sophia Khaldoyanidi" w:date="2024-09-30T03:31:00Z">
        <w:r w:rsidR="00093736" w:rsidRPr="00572805">
          <w:rPr>
            <w:lang w:val="en-US"/>
          </w:rPr>
          <w:t xml:space="preserve"> </w:t>
        </w:r>
      </w:ins>
      <w:r w:rsidRPr="00572805">
        <w:rPr>
          <w:lang w:val="en-US"/>
        </w:rPr>
        <w:t>by long-term ethanol intoxication.</w:t>
      </w:r>
    </w:p>
    <w:sectPr w:rsidR="00F12C76" w:rsidRPr="005728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phia Khaldoyanidi">
    <w15:presenceInfo w15:providerId="Windows Live" w15:userId="d7dd9df529b27641"/>
  </w15:person>
  <w15:person w15:author="Женя">
    <w15:presenceInfo w15:providerId="None" w15:userId="Жен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05"/>
    <w:rsid w:val="0005407E"/>
    <w:rsid w:val="00093736"/>
    <w:rsid w:val="000F5B6C"/>
    <w:rsid w:val="001305EA"/>
    <w:rsid w:val="00224ED0"/>
    <w:rsid w:val="002C7BC7"/>
    <w:rsid w:val="00303D6C"/>
    <w:rsid w:val="0031265D"/>
    <w:rsid w:val="003B12E7"/>
    <w:rsid w:val="003E1177"/>
    <w:rsid w:val="00416AEC"/>
    <w:rsid w:val="00543115"/>
    <w:rsid w:val="00564C6A"/>
    <w:rsid w:val="00572805"/>
    <w:rsid w:val="006C0B77"/>
    <w:rsid w:val="00740203"/>
    <w:rsid w:val="00817BE1"/>
    <w:rsid w:val="008242FF"/>
    <w:rsid w:val="00870751"/>
    <w:rsid w:val="008B7DEB"/>
    <w:rsid w:val="00922C48"/>
    <w:rsid w:val="00A810C9"/>
    <w:rsid w:val="00B915B7"/>
    <w:rsid w:val="00C319D7"/>
    <w:rsid w:val="00D60DA1"/>
    <w:rsid w:val="00DA2AB6"/>
    <w:rsid w:val="00DD58E9"/>
    <w:rsid w:val="00DE1ADA"/>
    <w:rsid w:val="00EA59DF"/>
    <w:rsid w:val="00EE0DEB"/>
    <w:rsid w:val="00EE4070"/>
    <w:rsid w:val="00F12773"/>
    <w:rsid w:val="00F12C76"/>
    <w:rsid w:val="00F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03C1"/>
  <w15:chartTrackingRefBased/>
  <w15:docId w15:val="{8AA899B9-989A-416A-A14F-7E14A435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C7BC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2025-02-19T02:57:00Z</dcterms:created>
  <dcterms:modified xsi:type="dcterms:W3CDTF">2025-02-19T03:04:00Z</dcterms:modified>
</cp:coreProperties>
</file>